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377A" w14:textId="417D3D7D" w:rsidR="00D408F4" w:rsidRPr="00D408F4" w:rsidRDefault="00833131">
      <w:pPr>
        <w:rPr>
          <w:b/>
        </w:rPr>
      </w:pPr>
      <w:r>
        <w:rPr>
          <w:b/>
        </w:rPr>
        <w:t xml:space="preserve">The </w:t>
      </w:r>
      <w:proofErr w:type="spellStart"/>
      <w:r w:rsidR="00D408F4" w:rsidRPr="00D408F4">
        <w:rPr>
          <w:b/>
        </w:rPr>
        <w:t>FirstService</w:t>
      </w:r>
      <w:proofErr w:type="spellEnd"/>
      <w:r w:rsidR="00D408F4" w:rsidRPr="00D408F4">
        <w:rPr>
          <w:b/>
        </w:rPr>
        <w:t xml:space="preserve"> Relief Fund: Lending a financial hand to </w:t>
      </w:r>
      <w:r>
        <w:rPr>
          <w:b/>
        </w:rPr>
        <w:t>our own</w:t>
      </w:r>
      <w:r w:rsidR="00D408F4" w:rsidRPr="00D408F4">
        <w:rPr>
          <w:b/>
        </w:rPr>
        <w:t xml:space="preserve"> in need</w:t>
      </w:r>
    </w:p>
    <w:p w14:paraId="0B2939EF" w14:textId="5B257B37" w:rsidR="00D408F4" w:rsidRDefault="00D408F4">
      <w:r>
        <w:t xml:space="preserve">Earlier this year we established the </w:t>
      </w:r>
      <w:proofErr w:type="spellStart"/>
      <w:r>
        <w:t>FirstService</w:t>
      </w:r>
      <w:proofErr w:type="spellEnd"/>
      <w:r>
        <w:t xml:space="preserve"> Relief Fund to assist our people during difficult personal </w:t>
      </w:r>
      <w:r w:rsidR="00105BA9">
        <w:t>hardships</w:t>
      </w:r>
      <w:r>
        <w:t xml:space="preserve">. So far we have awarded </w:t>
      </w:r>
      <w:r w:rsidR="00833131">
        <w:t>17</w:t>
      </w:r>
      <w:r>
        <w:t xml:space="preserve"> grants to individuals facing challenging times</w:t>
      </w:r>
      <w:r w:rsidR="00105BA9">
        <w:t xml:space="preserve">, </w:t>
      </w:r>
      <w:r>
        <w:t xml:space="preserve">including major illnesses, family deaths and falling victim to domestic violence. In the wake of Hurricanes Florence and Michael, we anticipate </w:t>
      </w:r>
      <w:r w:rsidR="00105BA9">
        <w:t xml:space="preserve">receiving </w:t>
      </w:r>
      <w:r>
        <w:t xml:space="preserve">many additional grant requests  from team members who are now facing personal hardships </w:t>
      </w:r>
      <w:r w:rsidR="00617CA5">
        <w:t>as a result of</w:t>
      </w:r>
      <w:r>
        <w:t xml:space="preserve"> the storms.</w:t>
      </w:r>
    </w:p>
    <w:p w14:paraId="47A04DFB" w14:textId="47F4C6D2" w:rsidR="00D408F4" w:rsidRDefault="00D408F4" w:rsidP="00D408F4">
      <w:r>
        <w:t>As you are aware, the Fund relies on financial contributions from our employees and 100% of funds donated go to help our people. The more money we collect, the more people we are able to help.</w:t>
      </w:r>
      <w:r w:rsidR="0065716C" w:rsidRPr="0065716C">
        <w:t xml:space="preserve"> </w:t>
      </w:r>
      <w:r w:rsidR="0065716C">
        <w:t xml:space="preserve">As a company </w:t>
      </w:r>
      <w:r w:rsidR="00105BA9">
        <w:t xml:space="preserve">with </w:t>
      </w:r>
      <w:r w:rsidR="0065716C">
        <w:t>33,000</w:t>
      </w:r>
      <w:r w:rsidR="00105BA9">
        <w:t xml:space="preserve"> team members</w:t>
      </w:r>
      <w:r w:rsidR="0065716C">
        <w:t>, imagine the impact we could have collectively if each of us donated</w:t>
      </w:r>
      <w:r w:rsidR="00833131">
        <w:t xml:space="preserve"> a nominal amount </w:t>
      </w:r>
      <w:r w:rsidR="0065716C">
        <w:t>to the Fund</w:t>
      </w:r>
      <w:r w:rsidR="00833131">
        <w:t xml:space="preserve"> on a consistent basis.</w:t>
      </w:r>
    </w:p>
    <w:p w14:paraId="6BDC6CF3" w14:textId="7C7BB1C1" w:rsidR="00D408F4" w:rsidRDefault="00D408F4" w:rsidP="00D408F4">
      <w:r>
        <w:t>There are many ways you can donate to the Fund, and you can elect to make a one-time or recurring donation in any amount. No amount is too small – every dollar makes a difference.</w:t>
      </w:r>
      <w:r w:rsidR="00105BA9">
        <w:t xml:space="preserve"> </w:t>
      </w:r>
      <w:r w:rsidR="00617CA5" w:rsidRPr="00105BA9">
        <w:t>For many, committing to donate just one dollar a week may be more manageable than making a one-time $52 donation and the impact is the same.</w:t>
      </w:r>
      <w:r w:rsidR="00617CA5">
        <w:t xml:space="preserve">   </w:t>
      </w:r>
    </w:p>
    <w:p w14:paraId="024C8D28" w14:textId="2082313C" w:rsidR="00D408F4" w:rsidRDefault="00D408F4" w:rsidP="00D408F4">
      <w:pPr>
        <w:rPr>
          <w:rFonts w:eastAsia="Times New Roman" w:cs="Arial"/>
          <w:szCs w:val="24"/>
        </w:rPr>
      </w:pPr>
      <w:r>
        <w:t xml:space="preserve">Many of our companies have set up automatic payroll deduction processes. This is a fast and easy way to donate. If this isn’t available where you work yet, there are other ways to donate, either </w:t>
      </w:r>
      <w:r w:rsidR="00105BA9">
        <w:t xml:space="preserve">by </w:t>
      </w:r>
      <w:r>
        <w:t xml:space="preserve">going directly to the </w:t>
      </w:r>
      <w:r w:rsidR="00105BA9">
        <w:fldChar w:fldCharType="begin"/>
      </w:r>
      <w:ins w:id="0" w:author="Jennifer Kennedy" w:date="2018-10-18T11:05:00Z">
        <w:r w:rsidR="00105BA9">
          <w:instrText>HYPERLINK "\\\\fs-th-file01\\data\\Strategy\\2 - Social Purpose\\1 - Social Purpose\\Newsletters\\Social Purpose Newsletters\\Fall 2018\\firstservicerelief.com"</w:instrText>
        </w:r>
      </w:ins>
      <w:del w:id="1" w:author="Jennifer Kennedy" w:date="2018-10-18T11:05:00Z">
        <w:r w:rsidR="00105BA9" w:rsidDel="00105BA9">
          <w:delInstrText xml:space="preserve"> HYPERLINK "firstservicerelief.com" </w:delInstrText>
        </w:r>
      </w:del>
      <w:ins w:id="2" w:author="Jennifer Kennedy" w:date="2018-10-18T11:05:00Z"/>
      <w:r w:rsidR="00105BA9">
        <w:fldChar w:fldCharType="separate"/>
      </w:r>
      <w:r w:rsidRPr="00105BA9">
        <w:rPr>
          <w:rStyle w:val="Hyperlink"/>
        </w:rPr>
        <w:t>Relief Fund</w:t>
      </w:r>
      <w:r w:rsidR="00105BA9">
        <w:fldChar w:fldCharType="end"/>
      </w:r>
      <w:r>
        <w:t xml:space="preserve"> website or, if you are in the U</w:t>
      </w:r>
      <w:r w:rsidR="00833131">
        <w:t>.</w:t>
      </w:r>
      <w:r>
        <w:t>S</w:t>
      </w:r>
      <w:r w:rsidR="00833131">
        <w:t>.</w:t>
      </w:r>
      <w:r>
        <w:t xml:space="preserve">, you may donate via text. </w:t>
      </w:r>
      <w:r w:rsidR="00105BA9">
        <w:t>To donate via text, s</w:t>
      </w:r>
      <w:r w:rsidRPr="007A7587">
        <w:rPr>
          <w:rFonts w:eastAsia="Times New Roman" w:cs="Arial"/>
          <w:szCs w:val="24"/>
        </w:rPr>
        <w:t>imply text keyword FSVRF to 50155 to make a donation in any amount</w:t>
      </w:r>
      <w:r>
        <w:rPr>
          <w:rFonts w:eastAsia="Times New Roman" w:cs="Arial"/>
          <w:szCs w:val="24"/>
        </w:rPr>
        <w:t xml:space="preserve">. </w:t>
      </w:r>
    </w:p>
    <w:p w14:paraId="4DCFFA24" w14:textId="77777777" w:rsidR="00D408F4" w:rsidRPr="007A7587" w:rsidRDefault="00D408F4" w:rsidP="00D408F4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If you are facing personal hardship</w:t>
      </w:r>
      <w:r w:rsidR="00833131">
        <w:rPr>
          <w:rFonts w:eastAsia="Times New Roman" w:cs="Arial"/>
          <w:szCs w:val="24"/>
        </w:rPr>
        <w:t>, or you know somebody in your organization that is</w:t>
      </w:r>
      <w:r>
        <w:rPr>
          <w:rFonts w:eastAsia="Times New Roman" w:cs="Arial"/>
          <w:szCs w:val="24"/>
        </w:rPr>
        <w:t>, we encourage you to learn more about how the Relief Fund may be able to help you</w:t>
      </w:r>
      <w:r w:rsidR="00833131">
        <w:rPr>
          <w:rFonts w:eastAsia="Times New Roman" w:cs="Arial"/>
          <w:szCs w:val="24"/>
        </w:rPr>
        <w:t xml:space="preserve"> or your fellow team members</w:t>
      </w:r>
      <w:r>
        <w:rPr>
          <w:rFonts w:eastAsia="Times New Roman" w:cs="Arial"/>
          <w:szCs w:val="24"/>
        </w:rPr>
        <w:t>. Please visit</w:t>
      </w:r>
      <w:r w:rsidR="0065716C">
        <w:rPr>
          <w:rFonts w:eastAsia="Times New Roman" w:cs="Arial"/>
          <w:szCs w:val="24"/>
        </w:rPr>
        <w:t xml:space="preserve"> </w:t>
      </w:r>
      <w:hyperlink r:id="rId6" w:history="1">
        <w:r w:rsidRPr="00B24145">
          <w:rPr>
            <w:rStyle w:val="Hyperlink"/>
            <w:rFonts w:eastAsia="Times New Roman" w:cs="Arial"/>
            <w:szCs w:val="24"/>
          </w:rPr>
          <w:t>www.firstservicerelief.com</w:t>
        </w:r>
      </w:hyperlink>
      <w:r w:rsidR="0065716C">
        <w:rPr>
          <w:rFonts w:eastAsia="Times New Roman" w:cs="Arial"/>
          <w:szCs w:val="24"/>
        </w:rPr>
        <w:t xml:space="preserve"> to learn more about the Fund and to read stories about how the Fund has assisted your colleagues during times of personal hardship.</w:t>
      </w:r>
    </w:p>
    <w:p w14:paraId="3EBC2347" w14:textId="553184D2" w:rsidR="00D408F4" w:rsidRDefault="00331FDF" w:rsidP="00331FDF">
      <w:pPr>
        <w:jc w:val="center"/>
      </w:pPr>
      <w:r>
        <w:t>###</w:t>
      </w:r>
    </w:p>
    <w:p w14:paraId="52A2305C" w14:textId="77777777" w:rsidR="00D408F4" w:rsidRDefault="00D408F4" w:rsidP="00D408F4">
      <w:r>
        <w:t xml:space="preserve"> </w:t>
      </w:r>
      <w:bookmarkStart w:id="3" w:name="_GoBack"/>
      <w:bookmarkEnd w:id="3"/>
    </w:p>
    <w:p w14:paraId="332623E5" w14:textId="77777777" w:rsidR="00D408F4" w:rsidRDefault="00D408F4"/>
    <w:sectPr w:rsidR="00D4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EF7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35C"/>
    <w:multiLevelType w:val="multilevel"/>
    <w:tmpl w:val="CB8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736C0"/>
    <w:multiLevelType w:val="hybridMultilevel"/>
    <w:tmpl w:val="5900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ger Thompson">
    <w15:presenceInfo w15:providerId="AD" w15:userId="S-1-5-21-2301227494-2298602990-2385738365-5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F4"/>
    <w:rsid w:val="00105BA9"/>
    <w:rsid w:val="00331FDF"/>
    <w:rsid w:val="00617CA5"/>
    <w:rsid w:val="0065716C"/>
    <w:rsid w:val="00823451"/>
    <w:rsid w:val="00833131"/>
    <w:rsid w:val="00D408F4"/>
    <w:rsid w:val="00EB172C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0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F4"/>
    <w:rPr>
      <w:strike w:val="0"/>
      <w:dstrike w:val="0"/>
      <w:color w:val="016FA2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40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1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F4"/>
    <w:rPr>
      <w:strike w:val="0"/>
      <w:dstrike w:val="0"/>
      <w:color w:val="016FA2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40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1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servicerelief.com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3027B626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Kennedy</dc:creator>
  <cp:lastModifiedBy>Jennifer Kennedy</cp:lastModifiedBy>
  <cp:revision>3</cp:revision>
  <dcterms:created xsi:type="dcterms:W3CDTF">2018-10-18T15:05:00Z</dcterms:created>
  <dcterms:modified xsi:type="dcterms:W3CDTF">2018-10-18T15:05:00Z</dcterms:modified>
</cp:coreProperties>
</file>